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C66D35"/>
    <w:p w14:paraId="6D53A199" w14:textId="2F2D2A8C" w:rsidR="006003B4" w:rsidRDefault="000D2D50" w:rsidP="006003B4">
      <w:pPr>
        <w:rPr>
          <w:sz w:val="26"/>
          <w:szCs w:val="26"/>
        </w:rPr>
      </w:pPr>
      <w:r w:rsidRPr="009D715E">
        <w:rPr>
          <w:sz w:val="26"/>
          <w:szCs w:val="26"/>
        </w:rPr>
        <w:t xml:space="preserve">FOR IMMEDIATE RELEASE: </w:t>
      </w:r>
      <w:r w:rsidR="002101D6">
        <w:rPr>
          <w:sz w:val="26"/>
          <w:szCs w:val="26"/>
        </w:rPr>
        <w:t>Monday, July 1, 2024</w:t>
      </w:r>
    </w:p>
    <w:p w14:paraId="72C5F86D" w14:textId="79C7486B" w:rsidR="002101D6" w:rsidRPr="002101D6" w:rsidRDefault="002101D6" w:rsidP="006003B4">
      <w:pPr>
        <w:rPr>
          <w:b/>
          <w:sz w:val="24"/>
          <w:szCs w:val="24"/>
        </w:rPr>
      </w:pPr>
      <w:r>
        <w:rPr>
          <w:b/>
          <w:sz w:val="24"/>
          <w:szCs w:val="24"/>
        </w:rPr>
        <w:t>City Renews Funding for Muncie Community Schools “City Connects” Program</w:t>
      </w:r>
    </w:p>
    <w:p w14:paraId="04F42DDE" w14:textId="6CCEF739" w:rsidR="00384BCA" w:rsidRDefault="008419D3">
      <w:pPr>
        <w:rPr>
          <w:ins w:id="0" w:author="Andy Klotz" w:date="2024-07-01T14:50:00Z"/>
          <w:sz w:val="24"/>
          <w:szCs w:val="24"/>
        </w:rPr>
      </w:pPr>
      <w:ins w:id="1" w:author="Andy Klotz" w:date="2024-07-01T14:31:00Z">
        <w:r>
          <w:rPr>
            <w:sz w:val="24"/>
            <w:szCs w:val="24"/>
          </w:rPr>
          <w:t xml:space="preserve">For the past three years, Muncie Community Schools’ </w:t>
        </w:r>
      </w:ins>
      <w:ins w:id="2" w:author="Andy Klotz" w:date="2024-07-01T15:00:00Z">
        <w:r w:rsidR="00EA3A37">
          <w:rPr>
            <w:sz w:val="24"/>
            <w:szCs w:val="24"/>
          </w:rPr>
          <w:fldChar w:fldCharType="begin"/>
        </w:r>
        <w:r w:rsidR="00EA3A37">
          <w:rPr>
            <w:sz w:val="24"/>
            <w:szCs w:val="24"/>
          </w:rPr>
          <w:instrText xml:space="preserve"> HYPERLINK "https://www.bc.edu/bc-web/schools/lynch-school/sites/cityconnects.html" </w:instrText>
        </w:r>
        <w:r w:rsidR="00EA3A37">
          <w:rPr>
            <w:sz w:val="24"/>
            <w:szCs w:val="24"/>
          </w:rPr>
        </w:r>
        <w:r w:rsidR="00EA3A37">
          <w:rPr>
            <w:sz w:val="24"/>
            <w:szCs w:val="24"/>
          </w:rPr>
          <w:fldChar w:fldCharType="separate"/>
        </w:r>
        <w:r w:rsidR="00F13232" w:rsidRPr="00EA3A37">
          <w:rPr>
            <w:rStyle w:val="Hyperlink"/>
            <w:sz w:val="24"/>
            <w:szCs w:val="24"/>
          </w:rPr>
          <w:t xml:space="preserve">City Connects </w:t>
        </w:r>
        <w:del w:id="3" w:author="Andy Klotz" w:date="2024-07-01T14:31:00Z">
          <w:r w:rsidR="00802608" w:rsidRPr="00EA3A37" w:rsidDel="008419D3">
            <w:rPr>
              <w:rStyle w:val="Hyperlink"/>
              <w:sz w:val="24"/>
              <w:szCs w:val="24"/>
            </w:rPr>
            <w:delText xml:space="preserve">is a </w:delText>
          </w:r>
        </w:del>
        <w:r w:rsidR="00802608" w:rsidRPr="00EA3A37">
          <w:rPr>
            <w:rStyle w:val="Hyperlink"/>
            <w:sz w:val="24"/>
            <w:szCs w:val="24"/>
          </w:rPr>
          <w:t>program</w:t>
        </w:r>
        <w:r w:rsidR="00EA3A37">
          <w:rPr>
            <w:sz w:val="24"/>
            <w:szCs w:val="24"/>
          </w:rPr>
          <w:fldChar w:fldCharType="end"/>
        </w:r>
      </w:ins>
      <w:ins w:id="4" w:author="Andy Klotz" w:date="2024-07-01T14:32:00Z">
        <w:r>
          <w:rPr>
            <w:sz w:val="24"/>
            <w:szCs w:val="24"/>
          </w:rPr>
          <w:t xml:space="preserve"> has become an integral part of</w:t>
        </w:r>
      </w:ins>
      <w:ins w:id="5" w:author="Andy Klotz" w:date="2024-07-01T14:36:00Z">
        <w:r>
          <w:rPr>
            <w:sz w:val="24"/>
            <w:szCs w:val="24"/>
          </w:rPr>
          <w:t xml:space="preserve"> helping </w:t>
        </w:r>
      </w:ins>
      <w:ins w:id="6" w:author="Andy Klotz" w:date="2024-07-01T14:34:00Z">
        <w:r>
          <w:rPr>
            <w:sz w:val="24"/>
            <w:szCs w:val="24"/>
          </w:rPr>
          <w:t>stu</w:t>
        </w:r>
      </w:ins>
      <w:ins w:id="7" w:author="Andy Klotz" w:date="2024-07-01T14:35:00Z">
        <w:r>
          <w:rPr>
            <w:sz w:val="24"/>
            <w:szCs w:val="24"/>
          </w:rPr>
          <w:t>dents</w:t>
        </w:r>
      </w:ins>
      <w:ins w:id="8" w:author="Andy Klotz" w:date="2024-07-01T14:36:00Z">
        <w:r>
          <w:rPr>
            <w:sz w:val="24"/>
            <w:szCs w:val="24"/>
          </w:rPr>
          <w:t xml:space="preserve"> succeed in school. </w:t>
        </w:r>
      </w:ins>
      <w:ins w:id="9" w:author="Andy Klotz" w:date="2024-07-01T14:47:00Z">
        <w:r w:rsidR="00384BCA">
          <w:rPr>
            <w:sz w:val="24"/>
            <w:szCs w:val="24"/>
          </w:rPr>
          <w:t>As a result, the city of Muncie is renewing its financial commitment to the initiative</w:t>
        </w:r>
      </w:ins>
      <w:ins w:id="10" w:author="Andy Klotz" w:date="2024-07-01T14:48:00Z">
        <w:r w:rsidR="00384BCA">
          <w:rPr>
            <w:sz w:val="24"/>
            <w:szCs w:val="24"/>
          </w:rPr>
          <w:t>, providing $100,000 for each of the next three years</w:t>
        </w:r>
      </w:ins>
      <w:ins w:id="11" w:author="Andy Klotz" w:date="2024-07-01T14:50:00Z">
        <w:r w:rsidR="00384BCA">
          <w:rPr>
            <w:sz w:val="24"/>
            <w:szCs w:val="24"/>
          </w:rPr>
          <w:t>.</w:t>
        </w:r>
      </w:ins>
    </w:p>
    <w:p w14:paraId="4E30A1BA" w14:textId="4665C61A" w:rsidR="00EA3A37" w:rsidRDefault="00384BCA">
      <w:pPr>
        <w:rPr>
          <w:ins w:id="12" w:author="Andy Klotz" w:date="2024-07-01T14:55:00Z"/>
          <w:sz w:val="24"/>
          <w:szCs w:val="24"/>
        </w:rPr>
      </w:pPr>
      <w:ins w:id="13" w:author="Andy Klotz" w:date="2024-07-01T14:50:00Z">
        <w:r>
          <w:rPr>
            <w:sz w:val="24"/>
            <w:szCs w:val="24"/>
          </w:rPr>
          <w:t xml:space="preserve">The city’s investment will enable the </w:t>
        </w:r>
      </w:ins>
      <w:ins w:id="14" w:author="Andy Klotz" w:date="2024-07-01T14:51:00Z">
        <w:r>
          <w:rPr>
            <w:sz w:val="24"/>
            <w:szCs w:val="24"/>
          </w:rPr>
          <w:t>school district to employ family navigators in six of its nine schools. Famil</w:t>
        </w:r>
      </w:ins>
      <w:ins w:id="15" w:author="Andy Klotz" w:date="2024-07-01T14:52:00Z">
        <w:r>
          <w:rPr>
            <w:sz w:val="24"/>
            <w:szCs w:val="24"/>
          </w:rPr>
          <w:t xml:space="preserve">y </w:t>
        </w:r>
      </w:ins>
      <w:ins w:id="16" w:author="Andy Klotz" w:date="2024-07-01T14:49:00Z">
        <w:r>
          <w:rPr>
            <w:sz w:val="24"/>
            <w:szCs w:val="24"/>
          </w:rPr>
          <w:t>navigator</w:t>
        </w:r>
      </w:ins>
      <w:ins w:id="17" w:author="Andy Klotz" w:date="2024-07-01T14:52:00Z">
        <w:r>
          <w:rPr>
            <w:sz w:val="24"/>
            <w:szCs w:val="24"/>
          </w:rPr>
          <w:t>s are the lynchpins of the program</w:t>
        </w:r>
      </w:ins>
      <w:ins w:id="18" w:author="Andy Klotz" w:date="2024-07-01T15:08:00Z">
        <w:r w:rsidR="00DB1D05">
          <w:rPr>
            <w:sz w:val="24"/>
            <w:szCs w:val="24"/>
          </w:rPr>
          <w:t xml:space="preserve">. They </w:t>
        </w:r>
      </w:ins>
      <w:del w:id="19" w:author="Andy Klotz" w:date="2024-07-01T14:37:00Z">
        <w:r w:rsidR="00802608" w:rsidDel="008419D3">
          <w:rPr>
            <w:sz w:val="24"/>
            <w:szCs w:val="24"/>
          </w:rPr>
          <w:delText xml:space="preserve"> </w:delText>
        </w:r>
      </w:del>
      <w:del w:id="20" w:author="Andy Klotz" w:date="2024-07-01T15:08:00Z">
        <w:r w:rsidR="00802608" w:rsidDel="00DB1D05">
          <w:rPr>
            <w:sz w:val="24"/>
            <w:szCs w:val="24"/>
          </w:rPr>
          <w:delText>originally founded in Boston</w:delText>
        </w:r>
      </w:del>
      <w:del w:id="21" w:author="Andy Klotz" w:date="2024-07-01T14:37:00Z">
        <w:r w:rsidR="00802608" w:rsidDel="008419D3">
          <w:rPr>
            <w:sz w:val="24"/>
            <w:szCs w:val="24"/>
          </w:rPr>
          <w:delText xml:space="preserve">, </w:delText>
        </w:r>
      </w:del>
      <w:del w:id="22" w:author="Andy Klotz" w:date="2024-07-01T14:53:00Z">
        <w:r w:rsidR="00802608" w:rsidDel="00EA3A37">
          <w:rPr>
            <w:sz w:val="24"/>
            <w:szCs w:val="24"/>
          </w:rPr>
          <w:delText xml:space="preserve">with </w:delText>
        </w:r>
      </w:del>
      <w:del w:id="23" w:author="Andy Klotz" w:date="2024-07-01T15:08:00Z">
        <w:r w:rsidR="00802608" w:rsidDel="00DB1D05">
          <w:rPr>
            <w:sz w:val="24"/>
            <w:szCs w:val="24"/>
          </w:rPr>
          <w:delText xml:space="preserve">a track record of </w:delText>
        </w:r>
      </w:del>
      <w:del w:id="24" w:author="Andy Klotz" w:date="2024-07-01T14:38:00Z">
        <w:r w:rsidR="00802608" w:rsidDel="008419D3">
          <w:rPr>
            <w:sz w:val="24"/>
            <w:szCs w:val="24"/>
          </w:rPr>
          <w:delText xml:space="preserve">more than </w:delText>
        </w:r>
      </w:del>
      <w:del w:id="25" w:author="Andy Klotz" w:date="2024-07-01T14:42:00Z">
        <w:r w:rsidR="00802608" w:rsidDel="008419D3">
          <w:rPr>
            <w:sz w:val="24"/>
            <w:szCs w:val="24"/>
          </w:rPr>
          <w:delText>20 years</w:delText>
        </w:r>
      </w:del>
      <w:del w:id="26" w:author="Andy Klotz" w:date="2024-07-01T14:38:00Z">
        <w:r w:rsidR="00802608" w:rsidDel="008419D3">
          <w:rPr>
            <w:sz w:val="24"/>
            <w:szCs w:val="24"/>
          </w:rPr>
          <w:delText xml:space="preserve"> of success</w:delText>
        </w:r>
      </w:del>
      <w:del w:id="27" w:author="Andy Klotz" w:date="2024-07-01T14:39:00Z">
        <w:r w:rsidR="00802608" w:rsidDel="008419D3">
          <w:rPr>
            <w:sz w:val="24"/>
            <w:szCs w:val="24"/>
          </w:rPr>
          <w:delText xml:space="preserve">. The program </w:delText>
        </w:r>
      </w:del>
      <w:del w:id="28" w:author="Andy Klotz" w:date="2024-07-01T14:53:00Z">
        <w:r w:rsidR="00802608" w:rsidDel="00EA3A37">
          <w:rPr>
            <w:sz w:val="24"/>
            <w:szCs w:val="24"/>
          </w:rPr>
          <w:delText xml:space="preserve">places a Family Navigator in </w:delText>
        </w:r>
      </w:del>
      <w:del w:id="29" w:author="Andy Klotz" w:date="2024-07-01T14:43:00Z">
        <w:r w:rsidR="00802608" w:rsidDel="00384BCA">
          <w:rPr>
            <w:sz w:val="24"/>
            <w:szCs w:val="24"/>
          </w:rPr>
          <w:delText xml:space="preserve">each </w:delText>
        </w:r>
      </w:del>
      <w:del w:id="30" w:author="Andy Klotz" w:date="2024-07-01T14:53:00Z">
        <w:r w:rsidR="00802608" w:rsidDel="00EA3A37">
          <w:rPr>
            <w:sz w:val="24"/>
            <w:szCs w:val="24"/>
          </w:rPr>
          <w:delText>school</w:delText>
        </w:r>
      </w:del>
      <w:del w:id="31" w:author="Andy Klotz" w:date="2024-07-01T14:54:00Z">
        <w:r w:rsidR="00802608" w:rsidDel="00EA3A37">
          <w:rPr>
            <w:sz w:val="24"/>
            <w:szCs w:val="24"/>
          </w:rPr>
          <w:delText xml:space="preserve"> to </w:delText>
        </w:r>
      </w:del>
      <w:r w:rsidR="00802608">
        <w:rPr>
          <w:sz w:val="24"/>
          <w:szCs w:val="24"/>
        </w:rPr>
        <w:t xml:space="preserve">assess </w:t>
      </w:r>
      <w:ins w:id="32" w:author="Andy Klotz" w:date="2024-07-01T15:11:00Z">
        <w:r w:rsidR="00DB1D05">
          <w:rPr>
            <w:sz w:val="24"/>
            <w:szCs w:val="24"/>
          </w:rPr>
          <w:t xml:space="preserve">the </w:t>
        </w:r>
      </w:ins>
      <w:r w:rsidR="00802608">
        <w:rPr>
          <w:sz w:val="24"/>
          <w:szCs w:val="24"/>
        </w:rPr>
        <w:t xml:space="preserve">strengths and needs of each child, and develop </w:t>
      </w:r>
      <w:del w:id="33" w:author="Andy Klotz" w:date="2024-07-01T15:09:00Z">
        <w:r w:rsidR="00802608" w:rsidDel="00DB1D05">
          <w:rPr>
            <w:sz w:val="24"/>
            <w:szCs w:val="24"/>
          </w:rPr>
          <w:delText xml:space="preserve">an </w:delText>
        </w:r>
      </w:del>
      <w:r w:rsidR="00802608">
        <w:rPr>
          <w:sz w:val="24"/>
          <w:szCs w:val="24"/>
        </w:rPr>
        <w:t>individual plan</w:t>
      </w:r>
      <w:ins w:id="34" w:author="Andy Klotz" w:date="2024-07-01T15:09:00Z">
        <w:r w:rsidR="00DB1D05">
          <w:rPr>
            <w:sz w:val="24"/>
            <w:szCs w:val="24"/>
          </w:rPr>
          <w:t>s</w:t>
        </w:r>
      </w:ins>
      <w:r w:rsidR="00802608">
        <w:rPr>
          <w:sz w:val="24"/>
          <w:szCs w:val="24"/>
        </w:rPr>
        <w:t xml:space="preserve"> </w:t>
      </w:r>
      <w:ins w:id="35" w:author="Andy Klotz" w:date="2024-07-01T14:54:00Z">
        <w:r w:rsidR="00EA3A37">
          <w:rPr>
            <w:sz w:val="24"/>
            <w:szCs w:val="24"/>
          </w:rPr>
          <w:t>that allow</w:t>
        </w:r>
      </w:ins>
      <w:ins w:id="36" w:author="Andy Klotz" w:date="2024-07-01T15:09:00Z">
        <w:r w:rsidR="00DB1D05">
          <w:rPr>
            <w:sz w:val="24"/>
            <w:szCs w:val="24"/>
          </w:rPr>
          <w:t xml:space="preserve"> student</w:t>
        </w:r>
      </w:ins>
      <w:ins w:id="37" w:author="Andy Klotz" w:date="2024-07-01T14:54:00Z">
        <w:r w:rsidR="00EA3A37">
          <w:rPr>
            <w:sz w:val="24"/>
            <w:szCs w:val="24"/>
          </w:rPr>
          <w:t xml:space="preserve">s </w:t>
        </w:r>
      </w:ins>
      <w:ins w:id="38" w:author="Andy Klotz" w:date="2024-07-01T15:09:00Z">
        <w:r w:rsidR="00DB1D05">
          <w:rPr>
            <w:sz w:val="24"/>
            <w:szCs w:val="24"/>
          </w:rPr>
          <w:t>t</w:t>
        </w:r>
      </w:ins>
      <w:ins w:id="39" w:author="Andy Klotz" w:date="2024-07-01T14:54:00Z">
        <w:r w:rsidR="00EA3A37">
          <w:rPr>
            <w:sz w:val="24"/>
            <w:szCs w:val="24"/>
          </w:rPr>
          <w:t>o help realize their potential.</w:t>
        </w:r>
      </w:ins>
      <w:del w:id="40" w:author="Andy Klotz" w:date="2024-07-01T14:54:00Z">
        <w:r w:rsidR="00802608" w:rsidDel="00EA3A37">
          <w:rPr>
            <w:sz w:val="24"/>
            <w:szCs w:val="24"/>
          </w:rPr>
          <w:delText>for each family.</w:delText>
        </w:r>
      </w:del>
      <w:r w:rsidR="00802608">
        <w:rPr>
          <w:sz w:val="24"/>
          <w:szCs w:val="24"/>
        </w:rPr>
        <w:t xml:space="preserve"> </w:t>
      </w:r>
    </w:p>
    <w:p w14:paraId="658991A2" w14:textId="21209701" w:rsidR="009D056C" w:rsidRDefault="00802608">
      <w:pPr>
        <w:rPr>
          <w:sz w:val="24"/>
          <w:szCs w:val="24"/>
        </w:rPr>
      </w:pPr>
      <w:r>
        <w:rPr>
          <w:sz w:val="24"/>
          <w:szCs w:val="24"/>
        </w:rPr>
        <w:t xml:space="preserve">Each </w:t>
      </w:r>
      <w:ins w:id="41" w:author="Andy Klotz" w:date="2024-07-01T14:54:00Z">
        <w:r w:rsidR="00EA3A37">
          <w:rPr>
            <w:sz w:val="24"/>
            <w:szCs w:val="24"/>
          </w:rPr>
          <w:t>f</w:t>
        </w:r>
      </w:ins>
      <w:del w:id="42" w:author="Andy Klotz" w:date="2024-07-01T14:54:00Z">
        <w:r w:rsidDel="00EA3A37">
          <w:rPr>
            <w:sz w:val="24"/>
            <w:szCs w:val="24"/>
          </w:rPr>
          <w:delText>F</w:delText>
        </w:r>
      </w:del>
      <w:r>
        <w:rPr>
          <w:sz w:val="24"/>
          <w:szCs w:val="24"/>
        </w:rPr>
        <w:t xml:space="preserve">amily </w:t>
      </w:r>
      <w:ins w:id="43" w:author="Andy Klotz" w:date="2024-07-01T14:54:00Z">
        <w:r w:rsidR="00EA3A37">
          <w:rPr>
            <w:sz w:val="24"/>
            <w:szCs w:val="24"/>
          </w:rPr>
          <w:t>n</w:t>
        </w:r>
      </w:ins>
      <w:del w:id="44" w:author="Andy Klotz" w:date="2024-07-01T14:54:00Z">
        <w:r w:rsidDel="00EA3A37">
          <w:rPr>
            <w:sz w:val="24"/>
            <w:szCs w:val="24"/>
          </w:rPr>
          <w:delText>N</w:delText>
        </w:r>
      </w:del>
      <w:r>
        <w:rPr>
          <w:sz w:val="24"/>
          <w:szCs w:val="24"/>
        </w:rPr>
        <w:t>avigator is a mental health professional, school counselor</w:t>
      </w:r>
      <w:del w:id="45" w:author="Andy Klotz" w:date="2024-07-01T14:55:00Z">
        <w:r w:rsidDel="00EA3A37">
          <w:rPr>
            <w:sz w:val="24"/>
            <w:szCs w:val="24"/>
          </w:rPr>
          <w:delText>,</w:delText>
        </w:r>
      </w:del>
      <w:r>
        <w:rPr>
          <w:sz w:val="24"/>
          <w:szCs w:val="24"/>
        </w:rPr>
        <w:t xml:space="preserve"> or masters’ level social worker</w:t>
      </w:r>
      <w:ins w:id="46" w:author="Andy Klotz" w:date="2024-07-01T14:55:00Z">
        <w:r w:rsidR="00EA3A37">
          <w:rPr>
            <w:sz w:val="24"/>
            <w:szCs w:val="24"/>
          </w:rPr>
          <w:t xml:space="preserve"> who not only initiat</w:t>
        </w:r>
      </w:ins>
      <w:ins w:id="47" w:author="Andy Klotz" w:date="2024-07-01T14:56:00Z">
        <w:r w:rsidR="00EA3A37">
          <w:rPr>
            <w:sz w:val="24"/>
            <w:szCs w:val="24"/>
          </w:rPr>
          <w:t xml:space="preserve">es needed services within the school, but also </w:t>
        </w:r>
      </w:ins>
      <w:del w:id="48" w:author="Andy Klotz" w:date="2024-07-01T14:55:00Z">
        <w:r w:rsidDel="00EA3A37">
          <w:rPr>
            <w:sz w:val="24"/>
            <w:szCs w:val="24"/>
          </w:rPr>
          <w:delText xml:space="preserve">, and </w:delText>
        </w:r>
      </w:del>
      <w:del w:id="49" w:author="Andy Klotz" w:date="2024-07-01T14:56:00Z">
        <w:r w:rsidDel="00EA3A37">
          <w:rPr>
            <w:sz w:val="24"/>
            <w:szCs w:val="24"/>
          </w:rPr>
          <w:delText xml:space="preserve">help create programs at school, as well as </w:delText>
        </w:r>
      </w:del>
      <w:r>
        <w:rPr>
          <w:sz w:val="24"/>
          <w:szCs w:val="24"/>
        </w:rPr>
        <w:t>connect</w:t>
      </w:r>
      <w:ins w:id="50" w:author="Andy Klotz" w:date="2024-07-01T14:56:00Z">
        <w:r w:rsidR="00EA3A37">
          <w:rPr>
            <w:sz w:val="24"/>
            <w:szCs w:val="24"/>
          </w:rPr>
          <w:t>s</w:t>
        </w:r>
      </w:ins>
      <w:r>
        <w:rPr>
          <w:sz w:val="24"/>
          <w:szCs w:val="24"/>
        </w:rPr>
        <w:t xml:space="preserve"> families with resources and programs throughout the Muncie community. </w:t>
      </w:r>
      <w:ins w:id="51" w:author="Andy Klotz" w:date="2024-07-01T15:02:00Z">
        <w:r w:rsidR="00EA3A37">
          <w:rPr>
            <w:sz w:val="24"/>
            <w:szCs w:val="24"/>
          </w:rPr>
          <w:t>They focus on four different areas: academics, social/emotional/behavioral nee</w:t>
        </w:r>
      </w:ins>
      <w:ins w:id="52" w:author="Andy Klotz" w:date="2024-07-01T15:03:00Z">
        <w:r w:rsidR="00EA3A37">
          <w:rPr>
            <w:sz w:val="24"/>
            <w:szCs w:val="24"/>
          </w:rPr>
          <w:t>ds, health and family.</w:t>
        </w:r>
      </w:ins>
    </w:p>
    <w:p w14:paraId="64A0D17B" w14:textId="15F0F550" w:rsidR="00F13232" w:rsidRDefault="00802608">
      <w:pPr>
        <w:rPr>
          <w:ins w:id="53" w:author="Andy Klotz" w:date="2024-07-01T15:01:00Z"/>
          <w:sz w:val="24"/>
          <w:szCs w:val="24"/>
        </w:rPr>
      </w:pPr>
      <w:moveFromRangeStart w:id="54" w:author="Andy Klotz" w:date="2024-07-01T14:58:00Z" w:name="move170738333"/>
      <w:moveFrom w:id="55" w:author="Andy Klotz" w:date="2024-07-01T14:58:00Z">
        <w:r w:rsidDel="00EA3A37">
          <w:rPr>
            <w:sz w:val="24"/>
            <w:szCs w:val="24"/>
          </w:rPr>
          <w:t xml:space="preserve">Muncie Community Schools first launched City Connects in 2021, funded by the City of Muncie. </w:t>
        </w:r>
        <w:r w:rsidR="00F13232" w:rsidDel="00EA3A37">
          <w:rPr>
            <w:sz w:val="24"/>
            <w:szCs w:val="24"/>
          </w:rPr>
          <w:t xml:space="preserve">Now, the </w:t>
        </w:r>
        <w:r w:rsidDel="00EA3A37">
          <w:rPr>
            <w:sz w:val="24"/>
            <w:szCs w:val="24"/>
          </w:rPr>
          <w:t>C</w:t>
        </w:r>
        <w:r w:rsidR="00F13232" w:rsidDel="00EA3A37">
          <w:rPr>
            <w:sz w:val="24"/>
            <w:szCs w:val="24"/>
          </w:rPr>
          <w:t>ity has renewed funding for an additional three years of the program.</w:t>
        </w:r>
      </w:moveFrom>
      <w:moveFromRangeEnd w:id="54"/>
      <w:del w:id="56" w:author="Andy Klotz" w:date="2024-07-01T14:58:00Z">
        <w:r w:rsidR="00F13232" w:rsidDel="00EA3A37">
          <w:rPr>
            <w:sz w:val="24"/>
            <w:szCs w:val="24"/>
          </w:rPr>
          <w:delText xml:space="preserve"> </w:delText>
        </w:r>
      </w:del>
      <w:r w:rsidR="00F13232">
        <w:rPr>
          <w:sz w:val="24"/>
          <w:szCs w:val="24"/>
        </w:rPr>
        <w:t>“</w:t>
      </w:r>
      <w:r>
        <w:rPr>
          <w:sz w:val="24"/>
          <w:szCs w:val="24"/>
        </w:rPr>
        <w:t xml:space="preserve">Investing in the success of our youth is the most important thing we can do,” </w:t>
      </w:r>
      <w:ins w:id="57" w:author="Andy Klotz" w:date="2024-07-01T15:06:00Z">
        <w:r w:rsidR="00DB1D05">
          <w:rPr>
            <w:sz w:val="24"/>
            <w:szCs w:val="24"/>
          </w:rPr>
          <w:t xml:space="preserve">Muncie </w:t>
        </w:r>
      </w:ins>
      <w:del w:id="58" w:author="Andy Klotz" w:date="2024-07-01T15:06:00Z">
        <w:r w:rsidDel="00DB1D05">
          <w:rPr>
            <w:sz w:val="24"/>
            <w:szCs w:val="24"/>
          </w:rPr>
          <w:delText xml:space="preserve">commented </w:delText>
        </w:r>
      </w:del>
      <w:r>
        <w:rPr>
          <w:sz w:val="24"/>
          <w:szCs w:val="24"/>
        </w:rPr>
        <w:t xml:space="preserve">Mayor </w:t>
      </w:r>
      <w:ins w:id="59" w:author="Andy Klotz" w:date="2024-07-01T14:58:00Z">
        <w:r w:rsidR="00EA3A37">
          <w:rPr>
            <w:sz w:val="24"/>
            <w:szCs w:val="24"/>
          </w:rPr>
          <w:t xml:space="preserve">Dan </w:t>
        </w:r>
      </w:ins>
      <w:r>
        <w:rPr>
          <w:sz w:val="24"/>
          <w:szCs w:val="24"/>
        </w:rPr>
        <w:t>Ridenour</w:t>
      </w:r>
      <w:ins w:id="60" w:author="Andy Klotz" w:date="2024-07-01T15:06:00Z">
        <w:r w:rsidR="00DB1D05">
          <w:rPr>
            <w:sz w:val="24"/>
            <w:szCs w:val="24"/>
          </w:rPr>
          <w:t xml:space="preserve"> said</w:t>
        </w:r>
      </w:ins>
      <w:r>
        <w:rPr>
          <w:sz w:val="24"/>
          <w:szCs w:val="24"/>
        </w:rPr>
        <w:t>. “This program helps children and families thrive in our community.”</w:t>
      </w:r>
    </w:p>
    <w:p w14:paraId="4CD031C3" w14:textId="06BB7314" w:rsidR="00EA3A37" w:rsidRDefault="00DB1D05">
      <w:pPr>
        <w:rPr>
          <w:sz w:val="24"/>
          <w:szCs w:val="24"/>
        </w:rPr>
      </w:pPr>
      <w:ins w:id="61" w:author="Andy Klotz" w:date="2024-07-01T15:09:00Z">
        <w:r>
          <w:rPr>
            <w:sz w:val="24"/>
            <w:szCs w:val="24"/>
          </w:rPr>
          <w:t xml:space="preserve">City </w:t>
        </w:r>
      </w:ins>
      <w:ins w:id="62" w:author="Andy Klotz" w:date="2024-07-01T15:10:00Z">
        <w:r>
          <w:rPr>
            <w:sz w:val="24"/>
            <w:szCs w:val="24"/>
          </w:rPr>
          <w:t>Connects w</w:t>
        </w:r>
      </w:ins>
      <w:ins w:id="63" w:author="Andy Klotz" w:date="2024-07-01T15:09:00Z">
        <w:r>
          <w:rPr>
            <w:sz w:val="24"/>
            <w:szCs w:val="24"/>
          </w:rPr>
          <w:t xml:space="preserve">as originally founded in Boston and boasts a significant track record of success over 20 years. </w:t>
        </w:r>
      </w:ins>
      <w:ins w:id="64" w:author="Andy Klotz" w:date="2024-07-01T15:04:00Z">
        <w:r>
          <w:rPr>
            <w:sz w:val="24"/>
            <w:szCs w:val="24"/>
          </w:rPr>
          <w:t xml:space="preserve">Muncie was one of the first schools in Indiana to implement the program </w:t>
        </w:r>
      </w:ins>
      <w:moveToRangeStart w:id="65" w:author="Andy Klotz" w:date="2024-07-01T14:58:00Z" w:name="move170738333"/>
      <w:moveTo w:id="66" w:author="Andy Klotz" w:date="2024-07-01T14:58:00Z">
        <w:del w:id="67" w:author="Andy Klotz" w:date="2024-07-01T15:04:00Z">
          <w:r w:rsidR="00EA3A37" w:rsidDel="00DB1D05">
            <w:rPr>
              <w:sz w:val="24"/>
              <w:szCs w:val="24"/>
            </w:rPr>
            <w:delText>Muncie Community Schools first launched City Connects in 2021</w:delText>
          </w:r>
        </w:del>
      </w:moveTo>
      <w:ins w:id="68" w:author="Andy Klotz" w:date="2024-07-01T14:58:00Z">
        <w:r w:rsidR="00EA3A37">
          <w:rPr>
            <w:sz w:val="24"/>
            <w:szCs w:val="24"/>
          </w:rPr>
          <w:t xml:space="preserve">with the help of </w:t>
        </w:r>
      </w:ins>
      <w:ins w:id="69" w:author="Andy Klotz" w:date="2024-07-01T15:07:00Z">
        <w:r>
          <w:rPr>
            <w:sz w:val="24"/>
            <w:szCs w:val="24"/>
          </w:rPr>
          <w:fldChar w:fldCharType="begin"/>
        </w:r>
        <w:r>
          <w:rPr>
            <w:sz w:val="24"/>
            <w:szCs w:val="24"/>
          </w:rPr>
          <w:instrText xml:space="preserve"> HYPERLINK "https://www.marian.edu/educators-college/community-outreach/center-for-vibrant-schools/index.php" </w:instrText>
        </w:r>
        <w:r>
          <w:rPr>
            <w:sz w:val="24"/>
            <w:szCs w:val="24"/>
          </w:rPr>
        </w:r>
        <w:r>
          <w:rPr>
            <w:sz w:val="24"/>
            <w:szCs w:val="24"/>
          </w:rPr>
          <w:fldChar w:fldCharType="separate"/>
        </w:r>
        <w:r w:rsidR="00EA3A37" w:rsidRPr="00DB1D05">
          <w:rPr>
            <w:rStyle w:val="Hyperlink"/>
            <w:sz w:val="24"/>
            <w:szCs w:val="24"/>
          </w:rPr>
          <w:t>Marian University’s Center for Vibrant Schools</w:t>
        </w:r>
        <w:r>
          <w:rPr>
            <w:sz w:val="24"/>
            <w:szCs w:val="24"/>
          </w:rPr>
          <w:fldChar w:fldCharType="end"/>
        </w:r>
      </w:ins>
      <w:ins w:id="70" w:author="Andy Klotz" w:date="2024-07-01T15:04:00Z">
        <w:r>
          <w:rPr>
            <w:sz w:val="24"/>
            <w:szCs w:val="24"/>
          </w:rPr>
          <w:t xml:space="preserve">, which </w:t>
        </w:r>
      </w:ins>
      <w:ins w:id="71" w:author="Andy Klotz" w:date="2024-07-01T15:05:00Z">
        <w:r>
          <w:rPr>
            <w:sz w:val="24"/>
            <w:szCs w:val="24"/>
          </w:rPr>
          <w:t>oversees the program throughout the Midwest.</w:t>
        </w:r>
      </w:ins>
      <w:moveTo w:id="72" w:author="Andy Klotz" w:date="2024-07-01T14:58:00Z">
        <w:del w:id="73" w:author="Andy Klotz" w:date="2024-07-01T15:05:00Z">
          <w:r w:rsidR="00EA3A37" w:rsidDel="00DB1D05">
            <w:rPr>
              <w:sz w:val="24"/>
              <w:szCs w:val="24"/>
            </w:rPr>
            <w:delText>, funded by the City of Muncie. Now, the City has renewed funding for an additional three years of the program.</w:delText>
          </w:r>
        </w:del>
      </w:moveTo>
      <w:moveToRangeEnd w:id="65"/>
    </w:p>
    <w:p w14:paraId="09741A89" w14:textId="77777777" w:rsidR="00802608" w:rsidRPr="00802608" w:rsidRDefault="00802608" w:rsidP="00802608">
      <w:pPr>
        <w:rPr>
          <w:sz w:val="24"/>
          <w:szCs w:val="24"/>
        </w:rPr>
      </w:pPr>
      <w:r w:rsidRPr="00802608">
        <w:rPr>
          <w:sz w:val="24"/>
          <w:szCs w:val="24"/>
        </w:rPr>
        <w:t>“The City Connects program is making a big difference in our schools, and it’s extremely gratifying to see that the city and Mayor Ridenour recognize that,” MCS Director of Public Education and CEO Dr. Chuck Reynolds said. “Without this support, we wouldn’t be able to maintain a full staff of family navigators who are assisting some of our most vulnerable students, allowing them to overcome significant challenges and succeed in the classroom. This investment helps change students’ lives in very meaningful ways.”</w:t>
      </w:r>
    </w:p>
    <w:p w14:paraId="03F72E89" w14:textId="2F1F828B" w:rsidR="00F13232" w:rsidRPr="00F13232" w:rsidRDefault="00DB1D05">
      <w:pPr>
        <w:rPr>
          <w:sz w:val="24"/>
          <w:szCs w:val="24"/>
        </w:rPr>
      </w:pPr>
      <w:ins w:id="74" w:author="Andy Klotz" w:date="2024-07-01T15:13:00Z">
        <w:r>
          <w:rPr>
            <w:sz w:val="24"/>
            <w:szCs w:val="24"/>
          </w:rPr>
          <w:t>MCS has family navigators at East Washington Academy, Grissom Elementary, Longfellow Elementary, South View Elementary, Southside Middle School and, beginning this fall, Central High School.</w:t>
        </w:r>
        <w:r w:rsidR="00C66D35">
          <w:rPr>
            <w:sz w:val="24"/>
            <w:szCs w:val="24"/>
          </w:rPr>
          <w:t xml:space="preserve"> </w:t>
        </w:r>
      </w:ins>
      <w:del w:id="75" w:author="Andy Klotz" w:date="2024-07-01T15:14:00Z">
        <w:r w:rsidR="00802608" w:rsidDel="00C66D35">
          <w:rPr>
            <w:sz w:val="24"/>
            <w:szCs w:val="24"/>
          </w:rPr>
          <w:delText xml:space="preserve">Families can find </w:delText>
        </w:r>
      </w:del>
      <w:del w:id="76" w:author="Andy Klotz" w:date="2024-07-01T15:07:00Z">
        <w:r w:rsidR="00802608" w:rsidDel="00DB1D05">
          <w:rPr>
            <w:sz w:val="24"/>
            <w:szCs w:val="24"/>
          </w:rPr>
          <w:delText>the contact information for their school’s Family Navigator by visiting www.muncie.k12.in.us.</w:delText>
        </w:r>
      </w:del>
      <w:ins w:id="77" w:author="Andy Klotz" w:date="2024-07-01T15:14:00Z">
        <w:r w:rsidR="00C66D35">
          <w:rPr>
            <w:sz w:val="24"/>
            <w:szCs w:val="24"/>
          </w:rPr>
          <w:t>For more information, visit</w:t>
        </w:r>
      </w:ins>
      <w:bookmarkStart w:id="78" w:name="_GoBack"/>
      <w:bookmarkEnd w:id="78"/>
      <w:ins w:id="79" w:author="Andy Klotz" w:date="2024-07-01T15:07:00Z">
        <w:r>
          <w:rPr>
            <w:sz w:val="24"/>
            <w:szCs w:val="24"/>
          </w:rPr>
          <w:t xml:space="preserve"> </w:t>
        </w:r>
      </w:ins>
      <w:del w:id="80" w:author="Andy Klotz" w:date="2024-07-01T15:13:00Z">
        <w:r w:rsidR="00802608" w:rsidDel="00C66D35">
          <w:rPr>
            <w:sz w:val="24"/>
            <w:szCs w:val="24"/>
          </w:rPr>
          <w:delText xml:space="preserve"> </w:delText>
        </w:r>
      </w:del>
      <w:ins w:id="81" w:author="Andy Klotz" w:date="2024-07-01T15:07:00Z">
        <w:r>
          <w:rPr>
            <w:sz w:val="24"/>
            <w:szCs w:val="24"/>
          </w:rPr>
          <w:fldChar w:fldCharType="begin"/>
        </w:r>
        <w:r>
          <w:rPr>
            <w:sz w:val="24"/>
            <w:szCs w:val="24"/>
          </w:rPr>
          <w:instrText xml:space="preserve"> HYPERLINK "</w:instrText>
        </w:r>
        <w:r w:rsidRPr="00DB1D05">
          <w:rPr>
            <w:sz w:val="24"/>
            <w:szCs w:val="24"/>
          </w:rPr>
          <w:instrText>https://www.muncie.k12.in.us/departments/student-services/family-navigators</w:instrText>
        </w:r>
        <w:r>
          <w:rPr>
            <w:sz w:val="24"/>
            <w:szCs w:val="24"/>
          </w:rPr>
          <w:instrText xml:space="preserve">" </w:instrText>
        </w:r>
        <w:r>
          <w:rPr>
            <w:sz w:val="24"/>
            <w:szCs w:val="24"/>
          </w:rPr>
          <w:fldChar w:fldCharType="separate"/>
        </w:r>
        <w:r w:rsidRPr="00436A98">
          <w:rPr>
            <w:rStyle w:val="Hyperlink"/>
            <w:sz w:val="24"/>
            <w:szCs w:val="24"/>
          </w:rPr>
          <w:t>muncie.k12.in.us/departments/student-services/family-navigators</w:t>
        </w:r>
        <w:r>
          <w:rPr>
            <w:sz w:val="24"/>
            <w:szCs w:val="24"/>
          </w:rPr>
          <w:fldChar w:fldCharType="end"/>
        </w:r>
        <w:r>
          <w:rPr>
            <w:sz w:val="24"/>
            <w:szCs w:val="24"/>
          </w:rPr>
          <w:t xml:space="preserve">. </w:t>
        </w:r>
      </w:ins>
    </w:p>
    <w:sectPr w:rsidR="00F13232" w:rsidRPr="00F13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6A97" w14:textId="77777777" w:rsidR="00E80DBF" w:rsidRDefault="00E80DBF" w:rsidP="006F4BE2">
      <w:pPr>
        <w:spacing w:after="0" w:line="240" w:lineRule="auto"/>
      </w:pPr>
      <w:r>
        <w:separator/>
      </w:r>
    </w:p>
  </w:endnote>
  <w:endnote w:type="continuationSeparator" w:id="0">
    <w:p w14:paraId="1CB918D3" w14:textId="77777777" w:rsidR="00E80DBF" w:rsidRDefault="00E80DBF"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C73B8" w14:textId="77777777" w:rsidR="00E80DBF" w:rsidRDefault="00E80DBF" w:rsidP="006F4BE2">
      <w:pPr>
        <w:spacing w:after="0" w:line="240" w:lineRule="auto"/>
      </w:pPr>
      <w:r>
        <w:separator/>
      </w:r>
    </w:p>
  </w:footnote>
  <w:footnote w:type="continuationSeparator" w:id="0">
    <w:p w14:paraId="567E425B" w14:textId="77777777" w:rsidR="00E80DBF" w:rsidRDefault="00E80DBF"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Klotz">
    <w15:presenceInfo w15:providerId="AD" w15:userId="S-1-5-21-117609710-879983540-725345543-46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101D6"/>
    <w:rsid w:val="00295EC8"/>
    <w:rsid w:val="002A1648"/>
    <w:rsid w:val="002D7542"/>
    <w:rsid w:val="00384BCA"/>
    <w:rsid w:val="003F5E05"/>
    <w:rsid w:val="005F2074"/>
    <w:rsid w:val="006003B4"/>
    <w:rsid w:val="006372F2"/>
    <w:rsid w:val="0065289A"/>
    <w:rsid w:val="006E3045"/>
    <w:rsid w:val="006F4BE2"/>
    <w:rsid w:val="00782CCB"/>
    <w:rsid w:val="007B0B7F"/>
    <w:rsid w:val="00802608"/>
    <w:rsid w:val="008166E2"/>
    <w:rsid w:val="00833260"/>
    <w:rsid w:val="008419D3"/>
    <w:rsid w:val="009C7B66"/>
    <w:rsid w:val="009D056C"/>
    <w:rsid w:val="009D715E"/>
    <w:rsid w:val="00AC1480"/>
    <w:rsid w:val="00C66D35"/>
    <w:rsid w:val="00D05884"/>
    <w:rsid w:val="00D43AAE"/>
    <w:rsid w:val="00D56102"/>
    <w:rsid w:val="00D8222A"/>
    <w:rsid w:val="00DB1D05"/>
    <w:rsid w:val="00DB69AE"/>
    <w:rsid w:val="00E65529"/>
    <w:rsid w:val="00E80DBF"/>
    <w:rsid w:val="00E85B9E"/>
    <w:rsid w:val="00EA3A37"/>
    <w:rsid w:val="00ED3265"/>
    <w:rsid w:val="00F13232"/>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BalloonText">
    <w:name w:val="Balloon Text"/>
    <w:basedOn w:val="Normal"/>
    <w:link w:val="BalloonTextChar"/>
    <w:uiPriority w:val="99"/>
    <w:semiHidden/>
    <w:unhideWhenUsed/>
    <w:rsid w:val="00EA3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86732">
      <w:bodyDiv w:val="1"/>
      <w:marLeft w:val="0"/>
      <w:marRight w:val="0"/>
      <w:marTop w:val="0"/>
      <w:marBottom w:val="0"/>
      <w:divBdr>
        <w:top w:val="none" w:sz="0" w:space="0" w:color="auto"/>
        <w:left w:val="none" w:sz="0" w:space="0" w:color="auto"/>
        <w:bottom w:val="none" w:sz="0" w:space="0" w:color="auto"/>
        <w:right w:val="none" w:sz="0" w:space="0" w:color="auto"/>
      </w:divBdr>
    </w:div>
    <w:div w:id="16997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Andy Klotz</cp:lastModifiedBy>
  <cp:revision>2</cp:revision>
  <dcterms:created xsi:type="dcterms:W3CDTF">2024-07-01T19:15:00Z</dcterms:created>
  <dcterms:modified xsi:type="dcterms:W3CDTF">2024-07-01T19:15:00Z</dcterms:modified>
</cp:coreProperties>
</file>